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44"/>
        <w:tblW w:w="10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938"/>
      </w:tblGrid>
      <w:tr w:rsidR="00280151" w:rsidRPr="00280151" w14:paraId="111AE2E3" w14:textId="77777777" w:rsidTr="00693E0C">
        <w:trPr>
          <w:trHeight w:hRule="exact" w:val="340"/>
        </w:trPr>
        <w:tc>
          <w:tcPr>
            <w:tcW w:w="107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E425099" w14:textId="77777777" w:rsidR="00731F1B" w:rsidRPr="00693E0C" w:rsidRDefault="00731F1B" w:rsidP="001715F4">
            <w:pPr>
              <w:spacing w:before="60" w:after="60"/>
              <w:jc w:val="left"/>
              <w:rPr>
                <w:b/>
                <w:color w:val="000000" w:themeColor="text1"/>
                <w:sz w:val="24"/>
                <w:szCs w:val="24"/>
                <w:lang w:val="fr-CA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lang w:val="fr-CA"/>
              </w:rPr>
              <w:t>1. Identification du poste :</w:t>
            </w:r>
          </w:p>
        </w:tc>
      </w:tr>
      <w:tr w:rsidR="00280151" w:rsidRPr="008543D6" w14:paraId="3A9FBFBC" w14:textId="77777777" w:rsidTr="00693E0C">
        <w:trPr>
          <w:trHeight w:hRule="exact" w:val="451"/>
        </w:trPr>
        <w:tc>
          <w:tcPr>
            <w:tcW w:w="276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F7EE81E" w14:textId="77777777" w:rsidR="00731F1B" w:rsidRPr="00693E0C" w:rsidRDefault="00731F1B" w:rsidP="00693E0C">
            <w:pPr>
              <w:spacing w:before="60" w:after="60"/>
              <w:rPr>
                <w:color w:val="000000" w:themeColor="text1"/>
                <w:sz w:val="24"/>
                <w:szCs w:val="24"/>
                <w:lang w:val="fr-CA"/>
              </w:rPr>
            </w:pPr>
            <w:r w:rsidRPr="00693E0C">
              <w:rPr>
                <w:color w:val="000000" w:themeColor="text1"/>
                <w:sz w:val="24"/>
                <w:szCs w:val="24"/>
                <w:lang w:val="fr-CA"/>
              </w:rPr>
              <w:t>Titre du poste 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29BB5F1" w14:textId="77777777" w:rsidR="00731F1B" w:rsidRPr="00693E0C" w:rsidRDefault="009E5D80" w:rsidP="00693E0C">
            <w:pPr>
              <w:spacing w:before="60" w:after="60"/>
              <w:rPr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color w:val="000000" w:themeColor="text1"/>
                <w:sz w:val="24"/>
                <w:szCs w:val="24"/>
                <w:lang w:val="fr-CA"/>
              </w:rPr>
              <w:t>Chargé de projet</w:t>
            </w:r>
            <w:r w:rsidR="007B6EAD">
              <w:rPr>
                <w:color w:val="000000" w:themeColor="text1"/>
                <w:sz w:val="24"/>
                <w:szCs w:val="24"/>
                <w:lang w:val="fr-CA"/>
              </w:rPr>
              <w:t xml:space="preserve"> TMDH</w:t>
            </w:r>
          </w:p>
        </w:tc>
      </w:tr>
      <w:tr w:rsidR="00280151" w:rsidRPr="00280151" w14:paraId="30FCA96D" w14:textId="77777777" w:rsidTr="00693E0C">
        <w:trPr>
          <w:trHeight w:hRule="exact" w:val="284"/>
        </w:trPr>
        <w:tc>
          <w:tcPr>
            <w:tcW w:w="276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D8B5954" w14:textId="77777777" w:rsidR="00731F1B" w:rsidRPr="00693E0C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b w:val="0"/>
                <w:i w:val="0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EEB0AE" w14:textId="77777777" w:rsidR="00731F1B" w:rsidRPr="00693E0C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b w:val="0"/>
                <w:i w:val="0"/>
                <w:color w:val="000000" w:themeColor="text1"/>
                <w:sz w:val="24"/>
                <w:szCs w:val="24"/>
              </w:rPr>
              <w:t>Direction inter régionale</w:t>
            </w:r>
          </w:p>
        </w:tc>
      </w:tr>
      <w:tr w:rsidR="00280151" w:rsidRPr="004A7B00" w14:paraId="4522D926" w14:textId="77777777" w:rsidTr="001B183E">
        <w:trPr>
          <w:trHeight w:hRule="exact" w:val="624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7FC867F" w14:textId="77777777" w:rsidR="00731F1B" w:rsidRPr="00693E0C" w:rsidRDefault="00731F1B" w:rsidP="001B183E">
            <w:pPr>
              <w:spacing w:before="120" w:after="60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93E0C">
              <w:rPr>
                <w:color w:val="000000" w:themeColor="text1"/>
                <w:sz w:val="24"/>
                <w:szCs w:val="24"/>
              </w:rPr>
              <w:t>Superviseur</w:t>
            </w:r>
            <w:proofErr w:type="spellEnd"/>
            <w:r w:rsidRPr="00693E0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E0C">
              <w:rPr>
                <w:color w:val="000000" w:themeColor="text1"/>
                <w:sz w:val="24"/>
                <w:szCs w:val="24"/>
              </w:rPr>
              <w:t>immédiat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DC0B66A" w14:textId="77777777" w:rsidR="00731F1B" w:rsidRPr="00693E0C" w:rsidRDefault="007032DE" w:rsidP="001B183E">
            <w:pPr>
              <w:spacing w:before="120" w:after="60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3E0C">
              <w:rPr>
                <w:bCs/>
                <w:color w:val="000000" w:themeColor="text1"/>
                <w:sz w:val="24"/>
                <w:szCs w:val="24"/>
              </w:rPr>
              <w:t>Responsable</w:t>
            </w:r>
            <w:r w:rsidR="007B6EA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3E0C">
              <w:rPr>
                <w:bCs/>
                <w:color w:val="000000" w:themeColor="text1"/>
                <w:sz w:val="24"/>
                <w:szCs w:val="24"/>
              </w:rPr>
              <w:t>TMDH</w:t>
            </w:r>
          </w:p>
        </w:tc>
      </w:tr>
      <w:tr w:rsidR="00280151" w:rsidRPr="000D3B46" w14:paraId="1A661381" w14:textId="77777777" w:rsidTr="00693E0C">
        <w:trPr>
          <w:trHeight w:hRule="exact" w:val="380"/>
        </w:trPr>
        <w:tc>
          <w:tcPr>
            <w:tcW w:w="10702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F15C12" w14:textId="77777777" w:rsidR="00731F1B" w:rsidRPr="00693E0C" w:rsidRDefault="00731F1B" w:rsidP="00693E0C">
            <w:pPr>
              <w:pStyle w:val="Titre2"/>
              <w:spacing w:after="240"/>
              <w:rPr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i w:val="0"/>
                <w:color w:val="000000" w:themeColor="text1"/>
                <w:sz w:val="24"/>
                <w:szCs w:val="24"/>
              </w:rPr>
              <w:t>2. Sommaire du profil du poste</w:t>
            </w:r>
          </w:p>
        </w:tc>
      </w:tr>
      <w:tr w:rsidR="00280151" w:rsidRPr="000D3B46" w14:paraId="2DB89BDC" w14:textId="77777777" w:rsidTr="00693E0C">
        <w:trPr>
          <w:trHeight w:val="1342"/>
        </w:trPr>
        <w:tc>
          <w:tcPr>
            <w:tcW w:w="10702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9070418" w14:textId="77777777" w:rsidR="00731F1B" w:rsidRPr="00693E0C" w:rsidRDefault="00731F1B" w:rsidP="00693E0C">
            <w:pPr>
              <w:ind w:left="72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D34EA73" w14:textId="77777777" w:rsidR="00AD12A3" w:rsidRPr="00620431" w:rsidRDefault="00731F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Placé sous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>l’autorité</w:t>
            </w:r>
            <w:r w:rsidR="00D12682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>hiérarchique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du </w:t>
            </w:r>
            <w:r w:rsidR="007B6EAD" w:rsidRPr="00693E0C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Responsable</w:t>
            </w:r>
            <w:r w:rsidR="007B6EAD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032DE" w:rsidRPr="00693E0C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TMDH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, le </w:t>
            </w:r>
            <w:r w:rsidR="007B1B5B">
              <w:rPr>
                <w:color w:val="000000" w:themeColor="text1"/>
                <w:sz w:val="24"/>
                <w:szCs w:val="24"/>
                <w:lang w:val="fr-FR"/>
              </w:rPr>
              <w:t xml:space="preserve">Chargé de projet </w:t>
            </w:r>
            <w:r w:rsidR="001B183E" w:rsidRPr="00170F96">
              <w:rPr>
                <w:color w:val="000000" w:themeColor="text1"/>
                <w:sz w:val="24"/>
                <w:szCs w:val="24"/>
                <w:lang w:val="fr-FR"/>
              </w:rPr>
              <w:t>TMDH</w:t>
            </w:r>
            <w:r w:rsidR="001B183E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est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chargé </w:t>
            </w:r>
            <w:r w:rsidR="00926E32">
              <w:rPr>
                <w:color w:val="000000" w:themeColor="text1"/>
                <w:sz w:val="24"/>
                <w:szCs w:val="24"/>
                <w:lang w:val="fr-FR"/>
              </w:rPr>
              <w:t xml:space="preserve"> des Activités de Transfert et des Activités d’Accompagnement TMDH de son portefeuille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pour la mise en œuvre</w:t>
            </w:r>
            <w:r w:rsidR="00D12682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de</w:t>
            </w:r>
            <w:r w:rsidR="00FB74A3" w:rsidRPr="00620431">
              <w:rPr>
                <w:color w:val="000000" w:themeColor="text1"/>
                <w:sz w:val="24"/>
                <w:szCs w:val="24"/>
                <w:lang w:val="fr-FR"/>
              </w:rPr>
              <w:t>s</w:t>
            </w: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 programmes de filets sociaux</w:t>
            </w:r>
            <w:r w:rsidR="00D12682"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ainsi que l’appropriation et la pérennisation des projets. </w:t>
            </w:r>
          </w:p>
          <w:p w14:paraId="721346E5" w14:textId="77777777" w:rsidR="00926E32" w:rsidRPr="00620431" w:rsidRDefault="00926E32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893A89D" w14:textId="77777777" w:rsidR="00926E32" w:rsidRPr="00620431" w:rsidRDefault="00926E32" w:rsidP="00926E32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Pour les Mesures d’Accompagnement : </w:t>
            </w:r>
          </w:p>
          <w:p w14:paraId="03B87EC2" w14:textId="77777777" w:rsidR="00926E32" w:rsidRPr="00286168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assure la réalisation de toutes les actions nécessaires en amont et en aval pour l’internalisation, la mise en œuvre et le suivi-évaluation de programmes d’accompagnement des mères leaders et des ménages bénéficiaires ;</w:t>
            </w:r>
          </w:p>
          <w:p w14:paraId="57E38548" w14:textId="77777777" w:rsidR="00926E32" w:rsidRPr="00DD3EED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assure également la faisabilité en matière de socio – organisation des activités d’accompagnement tout</w:t>
            </w:r>
            <w:r w:rsidRPr="00991B86">
              <w:rPr>
                <w:color w:val="000000" w:themeColor="text1"/>
                <w:sz w:val="24"/>
                <w:szCs w:val="24"/>
                <w:lang w:val="fr-FR"/>
              </w:rPr>
              <w:t xml:space="preserve"> en veillant au respect des directives environnementales.</w:t>
            </w:r>
          </w:p>
          <w:p w14:paraId="4E7D0CD2" w14:textId="77777777" w:rsidR="00926E32" w:rsidRPr="00693E0C" w:rsidRDefault="00926E32" w:rsidP="00926E32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E61C32F" w14:textId="77777777" w:rsidR="00926E32" w:rsidRDefault="00926E32" w:rsidP="00926E32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Pour le transfert : </w:t>
            </w:r>
          </w:p>
          <w:p w14:paraId="7789B551" w14:textId="77777777" w:rsidR="00926E32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91B86">
              <w:rPr>
                <w:color w:val="000000" w:themeColor="text1"/>
                <w:sz w:val="24"/>
                <w:szCs w:val="24"/>
                <w:lang w:val="fr-FR"/>
              </w:rPr>
              <w:t>assure la réalisation de toutes les actions de promotion et de formation pour les structures bénéficiaires : comité de protection sociale, mères-leaders, communautés, comité de ciblage et de suivi, associations locales…</w:t>
            </w:r>
          </w:p>
          <w:p w14:paraId="78FDDD0F" w14:textId="77777777" w:rsidR="00926E32" w:rsidRPr="00991B86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91B86">
              <w:rPr>
                <w:color w:val="000000" w:themeColor="text1"/>
                <w:sz w:val="24"/>
                <w:szCs w:val="24"/>
                <w:lang w:val="fr-FR"/>
              </w:rPr>
              <w:t>assure particulièrement l’opérationnalisation des mécanismes de transfert monétaires auprès des bénéficiaires et la faisabilité en matière de socio – organisation des activités ou des sous-projets tout en veillant au respect des directives du manuel de procédures.</w:t>
            </w:r>
          </w:p>
          <w:p w14:paraId="3E16735F" w14:textId="77777777" w:rsidR="00926E32" w:rsidRPr="00693E0C" w:rsidRDefault="00926E32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E54E524" w14:textId="77777777" w:rsidR="00AD12A3" w:rsidRPr="00693E0C" w:rsidRDefault="00AD12A3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19E789EC" w14:textId="77777777" w:rsidR="00AD12A3" w:rsidRPr="00693E0C" w:rsidRDefault="00AD12A3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2A2CF51" w14:textId="77777777" w:rsidR="00AD12A3" w:rsidRPr="00693E0C" w:rsidRDefault="00AD12A3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1AF83331" w14:textId="77777777" w:rsidR="00731F1B" w:rsidRPr="00693E0C" w:rsidRDefault="001B183E" w:rsidP="00693E0C">
            <w:p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près le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ciblage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, il sera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>responsab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le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C271B">
              <w:rPr>
                <w:color w:val="000000" w:themeColor="text1"/>
                <w:sz w:val="24"/>
                <w:szCs w:val="24"/>
                <w:lang w:val="fr-FR"/>
              </w:rPr>
              <w:t>de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la gestion des activités liées </w:t>
            </w:r>
            <w:r w:rsidR="00926E32">
              <w:rPr>
                <w:color w:val="000000" w:themeColor="text1"/>
                <w:sz w:val="24"/>
                <w:szCs w:val="24"/>
                <w:lang w:val="fr-FR"/>
              </w:rPr>
              <w:t xml:space="preserve">à la mise à jour des informations des ménages  bénéficiaires ; 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à la coresponsabilité et/ou des mesures d’accompagnement. </w:t>
            </w:r>
            <w:r w:rsidR="00D37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Il supervise les opérations de saisie des données sur MIS et en assure la fiabilité. Au besoin, il participe </w:t>
            </w:r>
            <w:r w:rsidR="00170F96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à ces opérations de </w:t>
            </w:r>
            <w:proofErr w:type="spellStart"/>
            <w:r w:rsidR="00170F96" w:rsidRPr="00A63ADB">
              <w:rPr>
                <w:color w:val="000000" w:themeColor="text1"/>
                <w:sz w:val="24"/>
                <w:szCs w:val="24"/>
                <w:lang w:val="fr-FR"/>
              </w:rPr>
              <w:t>saisie.</w:t>
            </w:r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>Le</w:t>
            </w:r>
            <w:proofErr w:type="spellEnd"/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titulaire du poste est chargé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de la supervision</w:t>
            </w:r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 l’exécution des conventions avec les partenaires</w:t>
            </w:r>
            <w:r w:rsidR="000D6F90">
              <w:rPr>
                <w:color w:val="000000" w:themeColor="text1"/>
                <w:sz w:val="24"/>
                <w:szCs w:val="24"/>
                <w:lang w:val="fr-FR"/>
              </w:rPr>
              <w:t xml:space="preserve"> de son portefeuille</w:t>
            </w:r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3ED08D55" w14:textId="77777777" w:rsidR="000C271B" w:rsidRDefault="000C27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1CAC800" w14:textId="77777777" w:rsidR="00731F1B" w:rsidRDefault="00731F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Il collabore avec le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Responsable Suivi Evaluation</w:t>
            </w:r>
            <w:r w:rsidR="000D6F90">
              <w:rPr>
                <w:color w:val="000000" w:themeColor="text1"/>
                <w:sz w:val="24"/>
                <w:szCs w:val="24"/>
                <w:lang w:val="fr-FR"/>
              </w:rPr>
              <w:t xml:space="preserve">  et le Responsable du Système d’Information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fournit et met à jour les données techniques nécessaires devant renseigner le système d’information de la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D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irection 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>I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nter 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>R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égionale.</w:t>
            </w:r>
          </w:p>
          <w:p w14:paraId="3B6784D6" w14:textId="77777777" w:rsidR="000C271B" w:rsidRDefault="000C27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D5FE19C" w14:textId="77777777" w:rsidR="00205B84" w:rsidRDefault="00466AFC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0C271B">
              <w:rPr>
                <w:color w:val="000000" w:themeColor="text1"/>
                <w:sz w:val="24"/>
                <w:szCs w:val="24"/>
                <w:lang w:val="fr-FR"/>
              </w:rPr>
              <w:t xml:space="preserve">Il </w:t>
            </w: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>collabore aussi avec le Socio-Organisateur chargé de Gouvernance Citoyenne dans la mise en œuvre des actions relatives à la gouvernance citoyenne</w:t>
            </w:r>
            <w:r w:rsidR="000D6F90">
              <w:rPr>
                <w:color w:val="000000" w:themeColor="text1"/>
                <w:sz w:val="24"/>
                <w:szCs w:val="24"/>
                <w:lang w:val="fr-FR"/>
              </w:rPr>
              <w:t xml:space="preserve"> et  le </w:t>
            </w:r>
            <w:r w:rsidR="000D6F90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 Socio-Organisateur chargé </w:t>
            </w:r>
            <w:r w:rsidR="000D6F90">
              <w:rPr>
                <w:color w:val="000000" w:themeColor="text1"/>
                <w:sz w:val="24"/>
                <w:szCs w:val="24"/>
                <w:lang w:val="fr-FR"/>
              </w:rPr>
              <w:t>du Sauvegarde Environnementale et Sociale</w:t>
            </w:r>
            <w:r w:rsidR="002D1BFE">
              <w:rPr>
                <w:color w:val="000000" w:themeColor="text1"/>
                <w:sz w:val="24"/>
                <w:szCs w:val="24"/>
                <w:lang w:val="fr-FR"/>
              </w:rPr>
              <w:t xml:space="preserve"> dans la mise en œuvre des actions relatives à la sauvegarde </w:t>
            </w:r>
            <w:proofErr w:type="spellStart"/>
            <w:r w:rsidR="002D1BFE">
              <w:rPr>
                <w:color w:val="000000" w:themeColor="text1"/>
                <w:sz w:val="24"/>
                <w:szCs w:val="24"/>
                <w:lang w:val="fr-FR"/>
              </w:rPr>
              <w:t>en</w:t>
            </w:r>
            <w:r w:rsidR="00205B84">
              <w:rPr>
                <w:color w:val="000000" w:themeColor="text1"/>
                <w:sz w:val="24"/>
                <w:szCs w:val="24"/>
                <w:lang w:val="fr-FR"/>
              </w:rPr>
              <w:t>vironementale</w:t>
            </w:r>
            <w:proofErr w:type="spellEnd"/>
            <w:r w:rsidR="00205B84">
              <w:rPr>
                <w:color w:val="000000" w:themeColor="text1"/>
                <w:sz w:val="24"/>
                <w:szCs w:val="24"/>
                <w:lang w:val="fr-FR"/>
              </w:rPr>
              <w:t xml:space="preserve"> et la sécurité</w:t>
            </w:r>
          </w:p>
          <w:p w14:paraId="325EC54F" w14:textId="77777777" w:rsidR="00466AFC" w:rsidRPr="00693E0C" w:rsidRDefault="00466AFC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8C444E8" w14:textId="77777777" w:rsidR="00731F1B" w:rsidRPr="00693E0C" w:rsidRDefault="00731F1B" w:rsidP="00693E0C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Le titulaire du poste veille au respect des procédures opérationnelles du FID et accorde une attention particulière à l’éligibilité, ciblage des zones et ciblage des bénéficiaires des projets.</w:t>
            </w:r>
          </w:p>
          <w:p w14:paraId="1C9476FD" w14:textId="77777777" w:rsidR="000C271B" w:rsidRDefault="000C27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6A58162" w14:textId="77777777" w:rsidR="00731F1B" w:rsidRDefault="00731F1B" w:rsidP="00693E0C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Il</w:t>
            </w:r>
            <w:r w:rsidRPr="00693E0C">
              <w:rPr>
                <w:color w:val="000000" w:themeColor="text1"/>
                <w:sz w:val="24"/>
                <w:szCs w:val="24"/>
                <w:lang w:val="fr-CA"/>
              </w:rPr>
              <w:t xml:space="preserve"> contribue à la mise en œuvre des recommandations des auditeurs ou des </w:t>
            </w:r>
            <w:r w:rsidRPr="000C271B">
              <w:rPr>
                <w:color w:val="000000" w:themeColor="text1"/>
                <w:sz w:val="24"/>
                <w:szCs w:val="24"/>
                <w:lang w:val="fr-CA"/>
              </w:rPr>
              <w:t>vérificateurs de l’IDA</w:t>
            </w:r>
            <w:r w:rsidR="0053016D" w:rsidRPr="000C271B">
              <w:rPr>
                <w:color w:val="000000" w:themeColor="text1"/>
                <w:sz w:val="24"/>
                <w:szCs w:val="24"/>
                <w:lang w:val="fr-CA"/>
              </w:rPr>
              <w:t xml:space="preserve">, </w:t>
            </w:r>
            <w:r w:rsidR="00C46BA1" w:rsidRPr="000C271B">
              <w:rPr>
                <w:color w:val="000000" w:themeColor="text1"/>
                <w:sz w:val="24"/>
                <w:szCs w:val="24"/>
                <w:lang w:val="fr-CA"/>
              </w:rPr>
              <w:t>ou de toute autre entité.</w:t>
            </w:r>
          </w:p>
          <w:p w14:paraId="16614C4B" w14:textId="77777777" w:rsidR="000C271B" w:rsidRPr="00693E0C" w:rsidRDefault="000C271B" w:rsidP="00693E0C">
            <w:pPr>
              <w:rPr>
                <w:rFonts w:eastAsia="Arial Unicode MS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280151" w:rsidRPr="000D3B46" w14:paraId="1A362D0B" w14:textId="77777777" w:rsidTr="00693E0C">
        <w:trPr>
          <w:trHeight w:hRule="exact" w:val="397"/>
        </w:trPr>
        <w:tc>
          <w:tcPr>
            <w:tcW w:w="10702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00CC2" w14:textId="77777777" w:rsidR="00731F1B" w:rsidRPr="00693E0C" w:rsidRDefault="00731F1B" w:rsidP="00693E0C">
            <w:pPr>
              <w:pStyle w:val="Titre2"/>
              <w:spacing w:after="240"/>
              <w:rPr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i w:val="0"/>
                <w:color w:val="000000" w:themeColor="text1"/>
                <w:sz w:val="24"/>
                <w:szCs w:val="24"/>
              </w:rPr>
              <w:lastRenderedPageBreak/>
              <w:t>3. Description spécifique des activités principales</w:t>
            </w:r>
          </w:p>
        </w:tc>
      </w:tr>
      <w:tr w:rsidR="00280151" w:rsidRPr="000D3B46" w14:paraId="6842E3B7" w14:textId="77777777" w:rsidTr="00BD4082">
        <w:trPr>
          <w:trHeight w:val="7630"/>
        </w:trPr>
        <w:tc>
          <w:tcPr>
            <w:tcW w:w="10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ACC2C" w14:textId="77777777" w:rsidR="007B1D2E" w:rsidRPr="00693E0C" w:rsidRDefault="007B1D2E" w:rsidP="00693E0C">
            <w:pPr>
              <w:spacing w:line="288" w:lineRule="auto"/>
              <w:ind w:left="72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B279145" w14:textId="77777777" w:rsidR="00A55A4F" w:rsidRPr="00693E0C" w:rsidRDefault="00FB74A3" w:rsidP="00693E0C">
            <w:pPr>
              <w:pStyle w:val="Paragraphedeliste"/>
              <w:numPr>
                <w:ilvl w:val="0"/>
                <w:numId w:val="8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Participation à la g</w:t>
            </w:r>
            <w:r w:rsidR="007B1D2E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estion </w:t>
            </w: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d</w:t>
            </w:r>
            <w:r w:rsidR="00A55A4F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es activités </w:t>
            </w:r>
            <w:r w:rsidR="00C46BA1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TM</w:t>
            </w:r>
            <w:r w:rsidR="00081BB8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DH</w:t>
            </w:r>
          </w:p>
          <w:p w14:paraId="77FCE35F" w14:textId="77777777" w:rsidR="00FB74A3" w:rsidRPr="00693E0C" w:rsidRDefault="00FB74A3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l’élaboration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des plans de travail et des budgets </w:t>
            </w:r>
            <w:r w:rsidR="00F3625B" w:rsidRPr="00F3625B">
              <w:rPr>
                <w:color w:val="000000" w:themeColor="text1"/>
                <w:sz w:val="24"/>
                <w:szCs w:val="24"/>
                <w:lang w:val="fr-FR"/>
              </w:rPr>
              <w:t xml:space="preserve">de son service et </w:t>
            </w:r>
            <w:r w:rsidR="00F3625B" w:rsidRPr="00286168">
              <w:rPr>
                <w:color w:val="000000" w:themeColor="text1"/>
                <w:sz w:val="24"/>
                <w:szCs w:val="24"/>
              </w:rPr>
              <w:t xml:space="preserve">faire le </w:t>
            </w:r>
            <w:proofErr w:type="spellStart"/>
            <w:r w:rsidR="00F3625B" w:rsidRPr="00286168">
              <w:rPr>
                <w:color w:val="000000" w:themeColor="text1"/>
                <w:sz w:val="24"/>
                <w:szCs w:val="24"/>
              </w:rPr>
              <w:t>suivi</w:t>
            </w:r>
            <w:proofErr w:type="spellEnd"/>
            <w:r w:rsidR="00F3625B" w:rsidRPr="00286168">
              <w:rPr>
                <w:color w:val="000000" w:themeColor="text1"/>
                <w:sz w:val="24"/>
                <w:szCs w:val="24"/>
              </w:rPr>
              <w:t xml:space="preserve"> du PLO, </w:t>
            </w:r>
            <w:proofErr w:type="spellStart"/>
            <w:r w:rsidR="00F3625B" w:rsidRPr="00286168">
              <w:rPr>
                <w:color w:val="000000" w:themeColor="text1"/>
                <w:sz w:val="24"/>
                <w:szCs w:val="24"/>
              </w:rPr>
              <w:t>suivi</w:t>
            </w:r>
            <w:proofErr w:type="spellEnd"/>
            <w:r w:rsidR="00F3625B" w:rsidRPr="00286168">
              <w:rPr>
                <w:color w:val="000000" w:themeColor="text1"/>
                <w:sz w:val="24"/>
                <w:szCs w:val="24"/>
              </w:rPr>
              <w:t xml:space="preserve"> du budget de son </w:t>
            </w:r>
            <w:proofErr w:type="spellStart"/>
            <w:r w:rsidR="00F3625B" w:rsidRPr="00286168">
              <w:rPr>
                <w:color w:val="000000" w:themeColor="text1"/>
                <w:sz w:val="24"/>
                <w:szCs w:val="24"/>
              </w:rPr>
              <w:t>portefeuille</w:t>
            </w:r>
            <w:proofErr w:type="spellEnd"/>
            <w:r w:rsidRPr="00F3625B">
              <w:rPr>
                <w:color w:val="000000" w:themeColor="text1"/>
                <w:sz w:val="24"/>
                <w:szCs w:val="24"/>
                <w:lang w:val="fr-FR"/>
              </w:rPr>
              <w:t>;</w:t>
            </w:r>
          </w:p>
          <w:p w14:paraId="3BABB583" w14:textId="77777777" w:rsidR="00A55A4F" w:rsidRPr="00693E0C" w:rsidRDefault="00A55A4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 la sélection des prestataires de services (Consultants individuels) ;</w:t>
            </w:r>
          </w:p>
          <w:p w14:paraId="455F4220" w14:textId="77777777" w:rsidR="00A55A4F" w:rsidRPr="00693E0C" w:rsidRDefault="00C46BA1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En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cas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 besoin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, faire des p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>ropos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itions sur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les Termes de Référence des consultants pour les programmes de transferts monétaires et de formation ;</w:t>
            </w:r>
          </w:p>
          <w:p w14:paraId="72788FCD" w14:textId="77777777" w:rsidR="00A55A4F" w:rsidRPr="00693E0C" w:rsidRDefault="00A55A4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 la conception et au développement d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>’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outils de travail pour la pérennisation des réalisations ;</w:t>
            </w:r>
          </w:p>
          <w:p w14:paraId="1631A4EF" w14:textId="77777777" w:rsidR="00A55A4F" w:rsidRPr="00693E0C" w:rsidRDefault="00FB74A3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Superviser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l’exécution des conventions avec les partenaires ;</w:t>
            </w:r>
          </w:p>
          <w:p w14:paraId="0991293D" w14:textId="77777777" w:rsidR="004A7B00" w:rsidRPr="00693E0C" w:rsidRDefault="004A7B00" w:rsidP="00693E0C">
            <w:pPr>
              <w:pStyle w:val="Paragraphedeliste"/>
              <w:spacing w:line="288" w:lineRule="auto"/>
              <w:ind w:left="108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20E7B66B" w14:textId="77777777" w:rsidR="00A55A4F" w:rsidRPr="00693E0C" w:rsidRDefault="00FB74A3" w:rsidP="00693E0C">
            <w:pPr>
              <w:pStyle w:val="Paragraphedeliste"/>
              <w:numPr>
                <w:ilvl w:val="0"/>
                <w:numId w:val="8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Supervision</w:t>
            </w:r>
            <w:r w:rsidR="007B1D2E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des activités TMDH</w:t>
            </w:r>
          </w:p>
          <w:p w14:paraId="744DF59E" w14:textId="77777777" w:rsidR="006838E5" w:rsidRPr="00693E0C" w:rsidRDefault="008260BE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Suivi des </w:t>
            </w:r>
            <w:r w:rsidR="0086493F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Ciblage</w:t>
            </w:r>
            <w:r w:rsidR="007032DE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</w:t>
            </w: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des ménages bénéficiaires au programme</w:t>
            </w:r>
          </w:p>
          <w:p w14:paraId="6DD4AAED" w14:textId="77777777" w:rsidR="004701C3" w:rsidRPr="00693E0C" w:rsidRDefault="00A02182" w:rsidP="00693E0C">
            <w:pPr>
              <w:pStyle w:val="Paragraphedeliste"/>
              <w:numPr>
                <w:ilvl w:val="0"/>
                <w:numId w:val="11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 l’élaboration et à l’exécution des campagnes de promotion et de communication au niveau local ;</w:t>
            </w:r>
          </w:p>
          <w:p w14:paraId="12AE421B" w14:textId="77777777" w:rsidR="004701C3" w:rsidRPr="00693E0C" w:rsidRDefault="004701C3" w:rsidP="00693E0C">
            <w:pPr>
              <w:pStyle w:val="Paragraphedeliste"/>
              <w:numPr>
                <w:ilvl w:val="0"/>
                <w:numId w:val="11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Faire le suivi </w:t>
            </w:r>
            <w:r w:rsidR="00AD12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et la supervision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des activités de ciblage communautaire et assurer qu’elles sont réalisées en accord avec les conventions et le manuel de procédures et les </w:t>
            </w:r>
            <w:r w:rsidR="00F242A4" w:rsidRPr="00693E0C">
              <w:rPr>
                <w:color w:val="000000" w:themeColor="text1"/>
                <w:sz w:val="24"/>
                <w:szCs w:val="24"/>
                <w:lang w:val="fr-FR"/>
              </w:rPr>
              <w:t>différentes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annexes techniques,</w:t>
            </w:r>
          </w:p>
          <w:p w14:paraId="422AD0F6" w14:textId="77777777" w:rsidR="00C6681A" w:rsidRPr="00693E0C" w:rsidRDefault="00C6681A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Notifier les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comités de protection sociale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pour leur participation aux formations, au ciblage communautaire et à l’enregistrement, </w:t>
            </w:r>
          </w:p>
          <w:p w14:paraId="7F9F4E52" w14:textId="77777777" w:rsidR="00515FA1" w:rsidRPr="00693E0C" w:rsidRDefault="000D3B46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Superviser, au besoin faire</w:t>
            </w:r>
            <w:r w:rsidR="00515FA1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les saisies et les mises à jour des données du MIS relatives au </w:t>
            </w:r>
            <w:r w:rsidR="008C76D0">
              <w:rPr>
                <w:color w:val="000000" w:themeColor="text1"/>
                <w:sz w:val="24"/>
                <w:szCs w:val="24"/>
                <w:lang w:val="fr-FR"/>
              </w:rPr>
              <w:t>TMDH</w:t>
            </w:r>
          </w:p>
          <w:p w14:paraId="1D8CA1A4" w14:textId="77777777" w:rsidR="006C3160" w:rsidRPr="00693E0C" w:rsidRDefault="00A657BB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Tenir une base de données pour le suivi et la mise</w:t>
            </w:r>
            <w:r w:rsidR="006C3160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à jour le</w:t>
            </w:r>
            <w:r w:rsidR="007032DE" w:rsidRPr="00693E0C">
              <w:rPr>
                <w:color w:val="000000" w:themeColor="text1"/>
                <w:sz w:val="24"/>
                <w:szCs w:val="24"/>
                <w:lang w:val="fr-FR"/>
              </w:rPr>
              <w:t>s</w:t>
            </w:r>
            <w:r w:rsidR="006C3160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registres des ménages bénéficiaires.</w:t>
            </w:r>
          </w:p>
          <w:p w14:paraId="3721E22D" w14:textId="77777777" w:rsidR="00FD6A1C" w:rsidRPr="00693E0C" w:rsidRDefault="00FD6A1C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29EEAAC5" w14:textId="77777777" w:rsidR="006838E5" w:rsidRPr="00693E0C" w:rsidRDefault="0086493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Transfert</w:t>
            </w:r>
          </w:p>
          <w:p w14:paraId="441A19EA" w14:textId="77777777" w:rsidR="00207AD5" w:rsidRDefault="00207AD5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Gérer le contrat des agences de paiement de son portefeuille ;</w:t>
            </w:r>
          </w:p>
          <w:p w14:paraId="3860F163" w14:textId="77777777" w:rsidR="00C0267F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Préparer avec le RTMDH, 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>les programmes de transfert et la liste mise à jour des bénéficiaires</w:t>
            </w:r>
          </w:p>
          <w:p w14:paraId="7A193276" w14:textId="77777777" w:rsidR="000C271B" w:rsidRDefault="000C271B" w:rsidP="000C271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Etablir les états de paiement ;</w:t>
            </w:r>
          </w:p>
          <w:p w14:paraId="33B1CE5B" w14:textId="77777777" w:rsidR="00C0267F" w:rsidRDefault="008363B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ppuyer les consultant externes à la supervision </w:t>
            </w:r>
            <w:proofErr w:type="gramEnd"/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 des 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transferts et </w:t>
            </w:r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à la </w:t>
            </w:r>
            <w:proofErr w:type="spellStart"/>
            <w:r w:rsidR="00207AD5">
              <w:rPr>
                <w:color w:val="000000" w:themeColor="text1"/>
                <w:sz w:val="24"/>
                <w:szCs w:val="24"/>
                <w:lang w:val="fr-FR"/>
              </w:rPr>
              <w:t>resolution</w:t>
            </w:r>
            <w:proofErr w:type="spellEnd"/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 d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es </w:t>
            </w:r>
            <w:r w:rsidR="006A76D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éventuels 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>problèmes des bénéficiaires au niveau local</w:t>
            </w:r>
          </w:p>
          <w:p w14:paraId="47464BB4" w14:textId="77777777" w:rsidR="00B4441F" w:rsidRDefault="00B4441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Vérifier la fiabilité des informations sur le paiement des bénéficiaires transmises par les agences de paiement dans la plateforme de gestion de paiement du FID </w:t>
            </w:r>
          </w:p>
          <w:p w14:paraId="6ED31FA4" w14:textId="77777777" w:rsidR="00B4441F" w:rsidRPr="00286168" w:rsidRDefault="00F6110A" w:rsidP="00F6110A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Vérifier 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les rapports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de paiement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presenter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par les agences de paiement par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raaport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aus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données 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>transcrit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e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s sur la PGP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FID avant de les approuver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B4441F"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3471BBF5" w14:textId="77777777" w:rsidR="00C0267F" w:rsidRPr="00693E0C" w:rsidRDefault="00C0267F" w:rsidP="00693E0C">
            <w:pPr>
              <w:pStyle w:val="Paragraphedeliste"/>
              <w:spacing w:line="288" w:lineRule="auto"/>
              <w:ind w:left="180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A4476B5" w14:textId="77777777" w:rsidR="006838E5" w:rsidRPr="00693E0C" w:rsidRDefault="0086493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lastRenderedPageBreak/>
              <w:t>Collecte et traitement des données sur la Coresponsabilité</w:t>
            </w:r>
            <w:r w:rsidR="008D59F1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et </w:t>
            </w:r>
            <w:r w:rsidR="008D59F1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des données </w:t>
            </w:r>
            <w:r w:rsidR="008D59F1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de mise à jour</w:t>
            </w:r>
          </w:p>
          <w:p w14:paraId="7F8AA2EA" w14:textId="77777777" w:rsidR="00C722C9" w:rsidRPr="00286168" w:rsidRDefault="00C722C9" w:rsidP="00C722C9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Appuyer et superviser </w:t>
            </w:r>
            <w:r w:rsidRPr="00C722C9">
              <w:rPr>
                <w:color w:val="000000" w:themeColor="text1"/>
                <w:sz w:val="24"/>
                <w:szCs w:val="24"/>
                <w:lang w:val="fr-FR"/>
              </w:rPr>
              <w:t>les</w:t>
            </w:r>
            <w:r w:rsidR="00532159"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opérateurs de saisi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e </w:t>
            </w:r>
            <w:r w:rsidR="00532159" w:rsidRPr="00286168">
              <w:rPr>
                <w:color w:val="000000" w:themeColor="text1"/>
                <w:sz w:val="24"/>
                <w:szCs w:val="24"/>
                <w:lang w:val="fr-FR"/>
              </w:rPr>
              <w:t>dans l’</w:t>
            </w:r>
            <w:proofErr w:type="spellStart"/>
            <w:r w:rsidR="00532159" w:rsidRPr="00286168">
              <w:rPr>
                <w:color w:val="000000" w:themeColor="text1"/>
                <w:sz w:val="24"/>
                <w:szCs w:val="24"/>
                <w:lang w:val="fr-FR"/>
              </w:rPr>
              <w:t>établisement</w:t>
            </w:r>
            <w:proofErr w:type="spellEnd"/>
            <w:r w:rsidR="00532159"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F4A89" w:rsidRPr="00286168">
              <w:rPr>
                <w:color w:val="000000" w:themeColor="text1"/>
                <w:sz w:val="24"/>
                <w:szCs w:val="24"/>
                <w:lang w:val="fr-FR"/>
              </w:rPr>
              <w:t>des registres de coresponsabilité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>, du saisie des données sur MIS et le traitement et conciliation des résultats de la coresponsabilité</w:t>
            </w:r>
          </w:p>
          <w:p w14:paraId="0498EED0" w14:textId="77777777" w:rsidR="006F4A89" w:rsidRDefault="00C722C9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Appuyer et superviser les accompagnateurs spécialisés dans la collecte des données liées à la mise à jour des informations des </w:t>
            </w:r>
            <w:r w:rsidR="00E24DB0">
              <w:rPr>
                <w:color w:val="000000" w:themeColor="text1"/>
                <w:sz w:val="24"/>
                <w:szCs w:val="24"/>
                <w:lang w:val="fr-FR"/>
              </w:rPr>
              <w:t>ménages bénéficiaires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 ;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à la coresponsabilité et/ou des mesures d’accompagnement</w:t>
            </w:r>
          </w:p>
          <w:p w14:paraId="7A0E4227" w14:textId="77777777" w:rsidR="0028546C" w:rsidRPr="00693E0C" w:rsidRDefault="0028546C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C722C9">
              <w:rPr>
                <w:color w:val="000000" w:themeColor="text1"/>
                <w:sz w:val="24"/>
                <w:szCs w:val="24"/>
                <w:lang w:val="fr-FR"/>
              </w:rPr>
              <w:t xml:space="preserve">ssurer </w:t>
            </w:r>
            <w:r w:rsidR="00E24DB0">
              <w:rPr>
                <w:color w:val="000000" w:themeColor="text1"/>
                <w:sz w:val="24"/>
                <w:szCs w:val="24"/>
                <w:lang w:val="fr-FR"/>
              </w:rPr>
              <w:t>le classement et l’</w:t>
            </w:r>
            <w:proofErr w:type="spellStart"/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rchivage</w:t>
            </w:r>
            <w:proofErr w:type="spellEnd"/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des documents de projets</w:t>
            </w:r>
          </w:p>
          <w:p w14:paraId="100CD2E6" w14:textId="77777777" w:rsidR="006F4A89" w:rsidRPr="00693E0C" w:rsidRDefault="006F4A89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5703776D" w14:textId="77777777" w:rsidR="008543D6" w:rsidRPr="00693E0C" w:rsidRDefault="008543D6" w:rsidP="008543D6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Mesures d’accompagnement</w:t>
            </w:r>
          </w:p>
          <w:p w14:paraId="3B098171" w14:textId="77777777" w:rsidR="00F3625B" w:rsidRDefault="00F3625B" w:rsidP="008543D6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6B794A7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sz w:val="24"/>
                <w:szCs w:val="22"/>
              </w:rPr>
              <w:t xml:space="preserve">Assurer les </w:t>
            </w:r>
            <w:proofErr w:type="spellStart"/>
            <w:r w:rsidRPr="00286168">
              <w:rPr>
                <w:sz w:val="24"/>
                <w:szCs w:val="22"/>
              </w:rPr>
              <w:t>préparatifs</w:t>
            </w:r>
            <w:proofErr w:type="spellEnd"/>
            <w:r w:rsidRPr="00286168">
              <w:rPr>
                <w:sz w:val="24"/>
                <w:szCs w:val="22"/>
              </w:rPr>
              <w:t xml:space="preserve"> des </w:t>
            </w:r>
            <w:proofErr w:type="spellStart"/>
            <w:r w:rsidRPr="00286168">
              <w:rPr>
                <w:sz w:val="24"/>
                <w:szCs w:val="22"/>
              </w:rPr>
              <w:t>activités</w:t>
            </w:r>
            <w:proofErr w:type="spellEnd"/>
            <w:r w:rsidRPr="00286168">
              <w:rPr>
                <w:sz w:val="24"/>
                <w:szCs w:val="22"/>
              </w:rPr>
              <w:t xml:space="preserve"> </w:t>
            </w:r>
            <w:proofErr w:type="spellStart"/>
            <w:r w:rsidRPr="00286168">
              <w:rPr>
                <w:sz w:val="24"/>
                <w:szCs w:val="22"/>
              </w:rPr>
              <w:t>d’accompagnement</w:t>
            </w:r>
            <w:proofErr w:type="spellEnd"/>
            <w:r w:rsidRPr="00286168">
              <w:rPr>
                <w:sz w:val="24"/>
                <w:szCs w:val="22"/>
              </w:rPr>
              <w:t xml:space="preserve"> dans le cadre du programme TMDH</w:t>
            </w:r>
            <w:r w:rsidRPr="00286168">
              <w:rPr>
                <w:color w:val="000000" w:themeColor="text1"/>
                <w:sz w:val="24"/>
                <w:szCs w:val="24"/>
              </w:rPr>
              <w:t xml:space="preserve"> (Planification)</w:t>
            </w:r>
          </w:p>
          <w:p w14:paraId="7BCECB3E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color w:val="000000" w:themeColor="text1"/>
                <w:sz w:val="24"/>
                <w:szCs w:val="24"/>
              </w:rPr>
              <w:t xml:space="preserve">Assurer le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suivi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mises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œuvre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effective,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encadrements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activités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partenaires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qualités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activités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 formation et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d’accompagnement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espaces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bien-être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>).</w:t>
            </w:r>
          </w:p>
          <w:p w14:paraId="4757FE09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color w:val="000000" w:themeColor="text1"/>
                <w:sz w:val="24"/>
                <w:szCs w:val="24"/>
              </w:rPr>
              <w:t xml:space="preserve">Assurer le lead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mesures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d’accompagnement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gérer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le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portefeuille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mesures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d’accompagnement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, faire le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suivi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du PLO,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suivi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du budget)</w:t>
            </w:r>
          </w:p>
          <w:p w14:paraId="15B98A7F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Tenir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à jour et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gérer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les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outils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suivi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et la base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données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Système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d’Information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notamment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les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indicateurs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d’impacts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>)</w:t>
            </w:r>
          </w:p>
          <w:p w14:paraId="0A02DAD8" w14:textId="77777777" w:rsidR="00F3625B" w:rsidRPr="00286168" w:rsidRDefault="00F3625B" w:rsidP="00620431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Etablir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rapports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périodiques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d’avancement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travaux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, et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contribuer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à la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mise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œuvre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recommandations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auditeurs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et des </w:t>
            </w:r>
            <w:proofErr w:type="spellStart"/>
            <w:r w:rsidRPr="00286168">
              <w:rPr>
                <w:color w:val="000000" w:themeColor="text1"/>
                <w:sz w:val="24"/>
                <w:szCs w:val="24"/>
              </w:rPr>
              <w:t>bailleurs</w:t>
            </w:r>
            <w:proofErr w:type="spellEnd"/>
            <w:r w:rsidRPr="00286168">
              <w:rPr>
                <w:color w:val="000000" w:themeColor="text1"/>
                <w:sz w:val="24"/>
                <w:szCs w:val="24"/>
              </w:rPr>
              <w:t xml:space="preserve"> de fonds.</w:t>
            </w:r>
          </w:p>
          <w:p w14:paraId="2A92467E" w14:textId="77777777" w:rsidR="00A45A0E" w:rsidRPr="00620431" w:rsidRDefault="00A45A0E" w:rsidP="00A45A0E">
            <w:pPr>
              <w:pStyle w:val="Paragraphedeliste"/>
              <w:spacing w:line="288" w:lineRule="auto"/>
              <w:ind w:left="180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8A72830" w14:textId="77777777" w:rsidR="006838E5" w:rsidRPr="00620431" w:rsidRDefault="0086493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20431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Gestion des plaintes et des cas spéciaux </w:t>
            </w:r>
          </w:p>
          <w:p w14:paraId="4FBDA02A" w14:textId="77777777" w:rsidR="00A02182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Promouvoir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par des actions de communication et </w:t>
            </w:r>
            <w:r w:rsidR="000C271B">
              <w:rPr>
                <w:color w:val="000000" w:themeColor="text1"/>
                <w:sz w:val="24"/>
                <w:szCs w:val="24"/>
                <w:lang w:val="fr-FR"/>
              </w:rPr>
              <w:t xml:space="preserve">de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sensibilisation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le niveau de </w:t>
            </w:r>
            <w:r w:rsidR="00466AFC" w:rsidRPr="00A63ADB">
              <w:rPr>
                <w:color w:val="000000" w:themeColor="text1"/>
                <w:sz w:val="24"/>
                <w:szCs w:val="24"/>
                <w:lang w:val="fr-FR"/>
              </w:rPr>
              <w:t>participation</w:t>
            </w:r>
            <w:r w:rsidR="00A02182" w:rsidRPr="00A63ADB">
              <w:rPr>
                <w:color w:val="000000" w:themeColor="text1"/>
                <w:sz w:val="24"/>
                <w:szCs w:val="24"/>
                <w:lang w:val="fr-FR"/>
              </w:rPr>
              <w:t>/</w:t>
            </w:r>
            <w:r w:rsidR="00466AFC" w:rsidRPr="00A63ADB">
              <w:rPr>
                <w:color w:val="000000" w:themeColor="text1"/>
                <w:sz w:val="24"/>
                <w:szCs w:val="24"/>
                <w:lang w:val="fr-FR"/>
              </w:rPr>
              <w:t>engagement citoyen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des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ménages bénéficiaires, 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>communautés bénéficiaires aux programmes de filets sociaux.</w:t>
            </w:r>
          </w:p>
          <w:p w14:paraId="38B64639" w14:textId="77777777" w:rsidR="00466AFC" w:rsidRPr="00A63ADB" w:rsidRDefault="00AB53D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Participer à l’acheminement des formulaires de plaintes et des réponses de plainte au CPS et à la transmission des plaintes et des dossiers sur </w:t>
            </w:r>
            <w:r w:rsidR="006F0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les cas spéciaux (pièces justificatives, …) </w:t>
            </w: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>au SOGC,</w:t>
            </w:r>
          </w:p>
          <w:p w14:paraId="43B0BFD0" w14:textId="77777777" w:rsidR="006F0E88" w:rsidRPr="00A63ADB" w:rsidRDefault="00AB53DF" w:rsidP="006F0E88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>Participer au recoupement et à la vérification des informations au niveau des sites pour les cas spéciaux,</w:t>
            </w:r>
            <w:r w:rsidR="006F0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6EBB76DC" w14:textId="77777777" w:rsidR="00A02182" w:rsidRPr="00693E0C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Au besoin, participer à la mise à jour d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es outils de suivi et la base des données du Système d’Information de la Direction Inter Régionale ; notamment les indicateurs d’impacts, les registres des informations sur les bénéficiaires </w:t>
            </w:r>
          </w:p>
          <w:p w14:paraId="28CBD022" w14:textId="77777777" w:rsidR="00A02182" w:rsidRDefault="00A02182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2DFC65B8" w14:textId="77777777" w:rsidR="00534383" w:rsidRPr="00693E0C" w:rsidRDefault="00534383" w:rsidP="00534383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Sauvegarde environnementale et sociale – sécurisation du programme</w:t>
            </w:r>
          </w:p>
          <w:p w14:paraId="46D7149E" w14:textId="77777777" w:rsidR="00534383" w:rsidRPr="00286168" w:rsidRDefault="003555C4" w:rsidP="003555C4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Appyer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le SO SES dans la mise en œuvre des activités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rélatives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à la sauvegarde environnementale et sociale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lièé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à son portefeuille</w:t>
            </w:r>
          </w:p>
          <w:p w14:paraId="443EC3E5" w14:textId="77777777" w:rsidR="003555C4" w:rsidRDefault="003555C4" w:rsidP="00286168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Assurer la remontée des informations relative à la sécurité dans sa zone d’intervention</w:t>
            </w:r>
          </w:p>
          <w:p w14:paraId="36EE0182" w14:textId="77777777" w:rsidR="00534383" w:rsidRPr="00693E0C" w:rsidRDefault="00534383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63BC9F7B" w14:textId="77777777" w:rsidR="006838E5" w:rsidRPr="00693E0C" w:rsidRDefault="006838E5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Suivi et prise en compte des rapports d’audit et des suivis évaluations</w:t>
            </w:r>
          </w:p>
          <w:p w14:paraId="563F27EB" w14:textId="77777777" w:rsidR="00FD6A1C" w:rsidRPr="00693E0C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Contribuer à</w:t>
            </w:r>
            <w:r w:rsidR="00FD6A1C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la réalisation des actions de suivi-évaluation des programmes de transfert monétaires avec les services y afférents (Cabinet, Agence de paiement, Consultants individuels,…..)</w:t>
            </w:r>
            <w:r w:rsidR="00755C3D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55C3D" w:rsidRPr="00A63ADB">
              <w:rPr>
                <w:color w:val="000000" w:themeColor="text1"/>
                <w:sz w:val="24"/>
                <w:szCs w:val="24"/>
                <w:lang w:val="fr-FR"/>
              </w:rPr>
              <w:t>et la communauté (SEC).</w:t>
            </w:r>
            <w:r w:rsidR="00FD6A1C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4FEB5456" w14:textId="77777777" w:rsidR="00A02182" w:rsidRPr="00693E0C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Contribuer à la mise en œuvre des recommandations des auditeurs ou des vérificateurs des bailleurs de fonds ;</w:t>
            </w:r>
          </w:p>
          <w:p w14:paraId="120F4BA6" w14:textId="77777777" w:rsidR="00A02182" w:rsidRPr="00693E0C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Prendre en compte et traiter les recommandations émises par le RSE</w:t>
            </w:r>
          </w:p>
          <w:p w14:paraId="6FD5E210" w14:textId="77777777" w:rsidR="00FD6A1C" w:rsidRPr="00693E0C" w:rsidRDefault="00FD6A1C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7B4E79F1" w14:textId="77777777" w:rsidR="006838E5" w:rsidRPr="00693E0C" w:rsidRDefault="006838E5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Rapportage auprès du Responsable des Transferts Monétaires et Développement</w:t>
            </w:r>
          </w:p>
          <w:p w14:paraId="0CA915C1" w14:textId="77777777" w:rsidR="00A02182" w:rsidRPr="00693E0C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Etablir des rapports périodiques d’avancement des travaux ;</w:t>
            </w:r>
          </w:p>
          <w:p w14:paraId="4DB442B0" w14:textId="77777777" w:rsidR="00A02182" w:rsidRPr="00693E0C" w:rsidRDefault="00A02182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176F2EE9" w14:textId="77777777" w:rsidR="006838E5" w:rsidRPr="00693E0C" w:rsidRDefault="006838E5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Représentation durant les réunions</w:t>
            </w:r>
          </w:p>
          <w:p w14:paraId="1F675360" w14:textId="77777777" w:rsidR="00F6716F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aux diverses réunions (Internes et externes) relevant de son domaine</w:t>
            </w:r>
          </w:p>
          <w:p w14:paraId="59F63C3A" w14:textId="77777777" w:rsidR="000C271B" w:rsidRPr="00693E0C" w:rsidRDefault="000C271B" w:rsidP="000C271B">
            <w:pPr>
              <w:pStyle w:val="Paragraphedeliste"/>
              <w:spacing w:line="288" w:lineRule="auto"/>
              <w:ind w:left="180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671594E" w14:textId="77777777" w:rsidR="008C5C0F" w:rsidRPr="00693E0C" w:rsidRDefault="008C5C0F" w:rsidP="00693E0C">
            <w:pPr>
              <w:pStyle w:val="Paragraphedeliste"/>
              <w:numPr>
                <w:ilvl w:val="0"/>
                <w:numId w:val="8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Relations avec le responsable TMDH:</w:t>
            </w:r>
          </w:p>
          <w:p w14:paraId="557BF62D" w14:textId="77777777" w:rsidR="008C5C0F" w:rsidRPr="00693E0C" w:rsidRDefault="008C5C0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Le SO a un portefeuille de </w:t>
            </w:r>
            <w:r w:rsidR="006C3160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projets. Les responsables RTMDH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assure la coordination de l’ensemble des activités. </w:t>
            </w:r>
          </w:p>
          <w:p w14:paraId="0FA00B52" w14:textId="77777777" w:rsidR="008C5C0F" w:rsidRPr="00693E0C" w:rsidRDefault="00B24518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Chacun des </w:t>
            </w:r>
            <w:r w:rsidR="008C5C0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SO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est rattaché au</w:t>
            </w:r>
            <w:r w:rsidR="008C5C0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RTMDH</w:t>
            </w:r>
            <w:r w:rsidR="00637D23">
              <w:rPr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09DEFCA5" w14:textId="77777777" w:rsidR="00AB53DF" w:rsidRPr="00AB53DF" w:rsidRDefault="00AB53DF" w:rsidP="00AB53DF">
            <w:p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A8EEDBA" w14:textId="77777777" w:rsidR="008C5C0F" w:rsidRPr="00693E0C" w:rsidRDefault="008C5C0F" w:rsidP="00693E0C">
            <w:pPr>
              <w:spacing w:line="288" w:lineRule="auto"/>
              <w:ind w:left="284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6926D9F1" w14:textId="77777777" w:rsidR="00CF1CC4" w:rsidRPr="00280151" w:rsidRDefault="00CF1CC4">
      <w:pPr>
        <w:rPr>
          <w:color w:val="000000" w:themeColor="text1"/>
          <w:lang w:val="fr-FR"/>
        </w:rPr>
      </w:pPr>
    </w:p>
    <w:tbl>
      <w:tblPr>
        <w:tblpPr w:leftFromText="141" w:rightFromText="141" w:vertAnchor="text" w:horzAnchor="margin" w:tblpXSpec="center" w:tblpY="-14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457"/>
      </w:tblGrid>
      <w:tr w:rsidR="00B24518" w:rsidRPr="00280151" w14:paraId="764CABA8" w14:textId="77777777" w:rsidTr="0053016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283D310" w14:textId="77777777" w:rsidR="00B24518" w:rsidRPr="00280151" w:rsidRDefault="00B24518" w:rsidP="0053016D">
            <w:pPr>
              <w:pStyle w:val="Pucetableau"/>
              <w:numPr>
                <w:ilvl w:val="0"/>
                <w:numId w:val="0"/>
              </w:numPr>
              <w:spacing w:before="20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br w:type="page"/>
            </w:r>
          </w:p>
          <w:p w14:paraId="6644BE7D" w14:textId="77777777" w:rsidR="00B24518" w:rsidRPr="00280151" w:rsidRDefault="00B24518" w:rsidP="0053016D">
            <w:pPr>
              <w:pStyle w:val="Titre1"/>
              <w:spacing w:before="60"/>
              <w:rPr>
                <w:b/>
                <w:color w:val="000000" w:themeColor="text1"/>
                <w:sz w:val="24"/>
                <w:szCs w:val="24"/>
              </w:rPr>
            </w:pPr>
            <w:r w:rsidRPr="00280151">
              <w:rPr>
                <w:b/>
                <w:color w:val="000000" w:themeColor="text1"/>
                <w:sz w:val="24"/>
                <w:szCs w:val="24"/>
              </w:rPr>
              <w:t xml:space="preserve">4.  Profil de l’emploi : </w:t>
            </w:r>
          </w:p>
        </w:tc>
      </w:tr>
      <w:tr w:rsidR="00B24518" w:rsidRPr="000D3B46" w14:paraId="31954841" w14:textId="77777777" w:rsidTr="0053016D">
        <w:tc>
          <w:tcPr>
            <w:tcW w:w="1020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6623B99" w14:textId="77777777" w:rsidR="00B24518" w:rsidRPr="00280151" w:rsidRDefault="00B24518" w:rsidP="0053016D">
            <w:pPr>
              <w:spacing w:before="60"/>
              <w:rPr>
                <w:i/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i/>
                <w:color w:val="000000" w:themeColor="text1"/>
                <w:sz w:val="24"/>
                <w:szCs w:val="24"/>
                <w:lang w:val="fr-CA"/>
              </w:rPr>
              <w:t>Qualifications et expériences minimales requises :</w:t>
            </w:r>
          </w:p>
        </w:tc>
      </w:tr>
      <w:tr w:rsidR="00B24518" w:rsidRPr="000D3B46" w14:paraId="4AD8A5DC" w14:textId="77777777" w:rsidTr="0053016D">
        <w:tc>
          <w:tcPr>
            <w:tcW w:w="474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701C034" w14:textId="77777777" w:rsidR="00B24518" w:rsidRPr="00280151" w:rsidRDefault="00B24518" w:rsidP="0053016D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CA"/>
              </w:rPr>
              <w:t xml:space="preserve">Éducation et niveau de formation : 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375585" w14:textId="48FF566A" w:rsidR="00B24518" w:rsidRPr="00280151" w:rsidRDefault="00620431" w:rsidP="001715F4">
            <w:pPr>
              <w:spacing w:before="60"/>
              <w:jc w:val="left"/>
              <w:rPr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color w:val="000000" w:themeColor="text1"/>
                <w:sz w:val="24"/>
                <w:szCs w:val="24"/>
                <w:lang w:val="fr-CA"/>
              </w:rPr>
              <w:t>Diplôme de Maitrise / Master </w:t>
            </w:r>
            <w:ins w:id="0" w:author="Solofo" w:date="2022-08-26T15:59:00Z">
              <w:r w:rsidR="007F1D18">
                <w:rPr>
                  <w:color w:val="000000" w:themeColor="text1"/>
                  <w:sz w:val="24"/>
                  <w:szCs w:val="24"/>
                  <w:lang w:val="fr-CA"/>
                </w:rPr>
                <w:t xml:space="preserve">I </w:t>
              </w:r>
            </w:ins>
            <w:bookmarkStart w:id="1" w:name="_GoBack"/>
            <w:bookmarkEnd w:id="1"/>
            <w:r>
              <w:rPr>
                <w:color w:val="000000" w:themeColor="text1"/>
                <w:sz w:val="24"/>
                <w:szCs w:val="24"/>
                <w:lang w:val="fr-CA"/>
              </w:rPr>
              <w:t>: S</w:t>
            </w: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>ciences sociales</w:t>
            </w:r>
            <w:r>
              <w:rPr>
                <w:color w:val="000000" w:themeColor="text1"/>
                <w:sz w:val="24"/>
                <w:szCs w:val="24"/>
                <w:lang w:val="fr-CA"/>
              </w:rPr>
              <w:t xml:space="preserve">     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CA"/>
              </w:rPr>
              <w:t>Economie</w:t>
            </w:r>
            <w:proofErr w:type="spellEnd"/>
            <w:r>
              <w:rPr>
                <w:color w:val="000000" w:themeColor="text1"/>
                <w:sz w:val="24"/>
                <w:szCs w:val="24"/>
                <w:lang w:val="fr-CA"/>
              </w:rPr>
              <w:t>, Géographie, Développement local,  Agronomie.</w:t>
            </w:r>
          </w:p>
        </w:tc>
      </w:tr>
      <w:tr w:rsidR="00620431" w:rsidRPr="00280151" w14:paraId="4B6A0089" w14:textId="77777777" w:rsidTr="0053016D">
        <w:trPr>
          <w:trHeight w:val="340"/>
        </w:trPr>
        <w:tc>
          <w:tcPr>
            <w:tcW w:w="474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45FBAE4" w14:textId="77777777" w:rsidR="00620431" w:rsidRPr="00280151" w:rsidRDefault="00620431" w:rsidP="00620431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CA"/>
              </w:rPr>
              <w:t>Spécialités recherchées: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91B218" w14:textId="77777777" w:rsidR="00620431" w:rsidRPr="00280151" w:rsidRDefault="00620431" w:rsidP="00620431">
            <w:pPr>
              <w:spacing w:before="6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620431" w:rsidRPr="00280151" w14:paraId="6D28B631" w14:textId="77777777" w:rsidTr="00286168">
        <w:trPr>
          <w:trHeight w:val="3875"/>
        </w:trPr>
        <w:tc>
          <w:tcPr>
            <w:tcW w:w="474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CA35BFD" w14:textId="77777777" w:rsidR="00620431" w:rsidRPr="00280151" w:rsidRDefault="00620431" w:rsidP="00620431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CA"/>
              </w:rPr>
              <w:t>Expérience dans les spécialités recherchées: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20CD90B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Ayant au minimum 3 ans d’expériences en m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obilisation sociale et communautaire ;</w:t>
            </w:r>
          </w:p>
          <w:p w14:paraId="21EF5690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Ayant au minimum </w:t>
            </w:r>
            <w:r w:rsidR="004900B9">
              <w:rPr>
                <w:color w:val="000000" w:themeColor="text1"/>
                <w:sz w:val="24"/>
                <w:szCs w:val="24"/>
                <w:lang w:val="fr-FR"/>
              </w:rPr>
              <w:t>3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ans d’expériences dans la 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mise en œuvre et gestion opérationnelle des projets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de développement.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 ;</w:t>
            </w:r>
          </w:p>
          <w:p w14:paraId="75D88470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Expériences en intégration de la dimension environnementale dans les projets.</w:t>
            </w:r>
          </w:p>
          <w:p w14:paraId="0E5DAA63" w14:textId="77777777" w:rsidR="00620431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Connaissance en passations de marchés, planification et </w:t>
            </w:r>
            <w:proofErr w:type="spellStart"/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reporting</w:t>
            </w:r>
            <w:proofErr w:type="spellEnd"/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 ;</w:t>
            </w:r>
          </w:p>
          <w:p w14:paraId="3A5E4872" w14:textId="77777777" w:rsidR="004900B9" w:rsidRPr="004F29BA" w:rsidRDefault="004900B9" w:rsidP="00286168">
            <w:pPr>
              <w:ind w:left="720"/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E0E04E5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Bonne capacité d’analyse et de travail ;</w:t>
            </w:r>
          </w:p>
          <w:p w14:paraId="0ADEA9F9" w14:textId="77777777" w:rsidR="004900B9" w:rsidRDefault="00620431" w:rsidP="004900B9">
            <w:pPr>
              <w:pStyle w:val="Paragraphedeliste"/>
              <w:numPr>
                <w:ilvl w:val="0"/>
                <w:numId w:val="2"/>
              </w:numPr>
              <w:spacing w:line="288" w:lineRule="auto"/>
              <w:rPr>
                <w:szCs w:val="22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Compétence en leadership ;</w:t>
            </w:r>
          </w:p>
          <w:p w14:paraId="1B2B74B3" w14:textId="77777777" w:rsidR="00620431" w:rsidRPr="00280151" w:rsidRDefault="004900B9" w:rsidP="00286168">
            <w:pPr>
              <w:pStyle w:val="Paragraphedeliste"/>
              <w:numPr>
                <w:ilvl w:val="0"/>
                <w:numId w:val="2"/>
              </w:numPr>
              <w:spacing w:line="288" w:lineRule="auto"/>
              <w:rPr>
                <w:color w:val="000000" w:themeColor="text1"/>
                <w:sz w:val="24"/>
                <w:szCs w:val="24"/>
                <w:lang w:val="fr-CA"/>
              </w:rPr>
            </w:pPr>
            <w:r w:rsidRPr="00AB170B">
              <w:rPr>
                <w:szCs w:val="22"/>
              </w:rPr>
              <w:t xml:space="preserve">Bonne </w:t>
            </w:r>
            <w:proofErr w:type="spellStart"/>
            <w:r w:rsidRPr="00AB170B">
              <w:rPr>
                <w:szCs w:val="22"/>
              </w:rPr>
              <w:t>capacité</w:t>
            </w:r>
            <w:proofErr w:type="spellEnd"/>
            <w:r w:rsidRPr="00AB170B">
              <w:rPr>
                <w:szCs w:val="22"/>
              </w:rPr>
              <w:t xml:space="preserve"> </w:t>
            </w:r>
            <w:proofErr w:type="spellStart"/>
            <w:r w:rsidRPr="00AB170B">
              <w:rPr>
                <w:szCs w:val="22"/>
              </w:rPr>
              <w:t>rédactionnelle</w:t>
            </w:r>
            <w:proofErr w:type="spellEnd"/>
            <w:r w:rsidRPr="00AB170B">
              <w:rPr>
                <w:szCs w:val="22"/>
              </w:rPr>
              <w:t xml:space="preserve"> </w:t>
            </w:r>
            <w:proofErr w:type="spellStart"/>
            <w:r w:rsidRPr="00AB170B">
              <w:rPr>
                <w:szCs w:val="22"/>
              </w:rPr>
              <w:t>en</w:t>
            </w:r>
            <w:proofErr w:type="spellEnd"/>
            <w:r w:rsidRPr="00AB170B">
              <w:rPr>
                <w:szCs w:val="22"/>
              </w:rPr>
              <w:t xml:space="preserve"> </w:t>
            </w:r>
            <w:proofErr w:type="spellStart"/>
            <w:r w:rsidRPr="00AB170B">
              <w:rPr>
                <w:szCs w:val="22"/>
              </w:rPr>
              <w:t>malgache</w:t>
            </w:r>
            <w:proofErr w:type="spellEnd"/>
            <w:r w:rsidRPr="00AB170B">
              <w:rPr>
                <w:szCs w:val="22"/>
              </w:rPr>
              <w:t xml:space="preserve"> et </w:t>
            </w:r>
            <w:proofErr w:type="spellStart"/>
            <w:r w:rsidRPr="00AB170B">
              <w:rPr>
                <w:szCs w:val="22"/>
              </w:rPr>
              <w:t>en</w:t>
            </w:r>
            <w:proofErr w:type="spellEnd"/>
            <w:r w:rsidRPr="00AB170B">
              <w:rPr>
                <w:szCs w:val="22"/>
              </w:rPr>
              <w:t xml:space="preserve"> </w:t>
            </w:r>
            <w:proofErr w:type="spellStart"/>
            <w:r w:rsidRPr="00AB170B">
              <w:rPr>
                <w:szCs w:val="22"/>
              </w:rPr>
              <w:t>français</w:t>
            </w:r>
            <w:proofErr w:type="spellEnd"/>
            <w:r w:rsidRPr="00AB170B">
              <w:rPr>
                <w:szCs w:val="22"/>
              </w:rPr>
              <w:t>;</w:t>
            </w:r>
            <w:r w:rsidRPr="00280151" w:rsidDel="00AE03AD">
              <w:rPr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</w:tc>
      </w:tr>
      <w:tr w:rsidR="00620431" w:rsidRPr="000D3B46" w14:paraId="7ECB3040" w14:textId="77777777" w:rsidTr="0053016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E2545C" w14:textId="77777777" w:rsidR="00620431" w:rsidRPr="00280151" w:rsidRDefault="00620431" w:rsidP="00620431">
            <w:pPr>
              <w:spacing w:before="60" w:after="240"/>
              <w:rPr>
                <w:i/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i/>
                <w:color w:val="000000" w:themeColor="text1"/>
                <w:sz w:val="24"/>
                <w:szCs w:val="24"/>
                <w:lang w:val="fr-CA"/>
              </w:rPr>
              <w:t>Connaissances acquises ou à acquérir</w:t>
            </w:r>
          </w:p>
        </w:tc>
      </w:tr>
      <w:tr w:rsidR="00620431" w:rsidRPr="000D3B46" w14:paraId="36BD6047" w14:textId="77777777" w:rsidTr="00286168">
        <w:trPr>
          <w:trHeight w:val="2685"/>
        </w:trPr>
        <w:tc>
          <w:tcPr>
            <w:tcW w:w="474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406F77E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517A83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PAD</w:t>
            </w:r>
          </w:p>
          <w:p w14:paraId="12D5AFFC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 xml:space="preserve">Rapports d’évaluation et/ou d’audit internes et externes </w:t>
            </w:r>
          </w:p>
          <w:p w14:paraId="2ACD1976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Aides mémoire de la banque mondiale</w:t>
            </w:r>
          </w:p>
          <w:p w14:paraId="19567F37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 xml:space="preserve">Manuels de procédures opérationnelles du FID. </w:t>
            </w:r>
          </w:p>
          <w:p w14:paraId="265B0F10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Directives environnementales de la banque mondiale</w:t>
            </w:r>
          </w:p>
          <w:p w14:paraId="0E5DA77E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Directives des passations de marchés de la banque mondiale</w:t>
            </w:r>
          </w:p>
          <w:p w14:paraId="39EF359C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8E87B4A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CE82A5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Techniques de résolution de problèmes.</w:t>
            </w:r>
          </w:p>
          <w:p w14:paraId="02770010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Techniques de communication.</w:t>
            </w:r>
          </w:p>
          <w:p w14:paraId="2A4A0CB4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Processus d’élaboration du PTA</w:t>
            </w:r>
          </w:p>
          <w:p w14:paraId="75D61348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Exigences en matière de rapports.</w:t>
            </w:r>
          </w:p>
          <w:p w14:paraId="30AEA359" w14:textId="77777777" w:rsidR="00620431" w:rsidRPr="00637D23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Connaissance des logiciels Excel, et Word.</w:t>
            </w:r>
          </w:p>
        </w:tc>
      </w:tr>
      <w:tr w:rsidR="00620431" w:rsidRPr="000D3B46" w14:paraId="4ACCBFA1" w14:textId="77777777" w:rsidTr="00286168">
        <w:trPr>
          <w:trHeight w:val="354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08F" w14:textId="77777777" w:rsidR="00620431" w:rsidRPr="00280151" w:rsidRDefault="00620431" w:rsidP="00620431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280151">
              <w:rPr>
                <w:b w:val="0"/>
                <w:color w:val="000000" w:themeColor="text1"/>
                <w:sz w:val="24"/>
                <w:szCs w:val="24"/>
              </w:rPr>
              <w:t>Habiletés</w:t>
            </w:r>
          </w:p>
          <w:p w14:paraId="5A3BFC7A" w14:textId="77777777" w:rsidR="00620431" w:rsidRPr="00280151" w:rsidRDefault="00620431" w:rsidP="00620431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A51CCCE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Communication orale</w:t>
            </w:r>
          </w:p>
          <w:p w14:paraId="3F2AD7AC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Esprit d’équipe</w:t>
            </w:r>
          </w:p>
          <w:p w14:paraId="69A0BD58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Esprit d'initiative</w:t>
            </w:r>
          </w:p>
          <w:p w14:paraId="568CCD55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Esprit d'organisation</w:t>
            </w:r>
          </w:p>
          <w:p w14:paraId="72AE1316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Leadership / capacité à mobiliser</w:t>
            </w:r>
          </w:p>
          <w:p w14:paraId="1B1F31B3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Proactivité et réactivité</w:t>
            </w:r>
          </w:p>
          <w:p w14:paraId="16C25980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Capacité d’analyse</w:t>
            </w:r>
          </w:p>
          <w:p w14:paraId="38F04331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169" w14:textId="77777777" w:rsidR="00620431" w:rsidRPr="00280151" w:rsidRDefault="00620431" w:rsidP="00620431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280151">
              <w:rPr>
                <w:b w:val="0"/>
                <w:color w:val="000000" w:themeColor="text1"/>
                <w:sz w:val="24"/>
                <w:szCs w:val="24"/>
              </w:rPr>
              <w:t>Attitudes/valeurs</w:t>
            </w:r>
          </w:p>
          <w:p w14:paraId="0061B558" w14:textId="77777777" w:rsidR="00620431" w:rsidRPr="00280151" w:rsidRDefault="00620431" w:rsidP="00620431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F76AF89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 xml:space="preserve">Communications et écoute </w:t>
            </w:r>
          </w:p>
          <w:p w14:paraId="4738E7F2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Respect du client/patience</w:t>
            </w:r>
          </w:p>
          <w:p w14:paraId="6D271A95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Sens des responsabilités</w:t>
            </w:r>
          </w:p>
          <w:p w14:paraId="1033C702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Courtoisie/Diplomatie</w:t>
            </w:r>
          </w:p>
          <w:p w14:paraId="2D665B63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Disponibilité</w:t>
            </w:r>
          </w:p>
        </w:tc>
      </w:tr>
    </w:tbl>
    <w:p w14:paraId="2BE05516" w14:textId="77777777" w:rsidR="00E247C0" w:rsidRPr="00280151" w:rsidRDefault="00E247C0">
      <w:pPr>
        <w:rPr>
          <w:color w:val="000000" w:themeColor="text1"/>
          <w:sz w:val="24"/>
          <w:szCs w:val="24"/>
          <w:lang w:val="fr-FR"/>
        </w:rPr>
      </w:pPr>
    </w:p>
    <w:sectPr w:rsidR="00E247C0" w:rsidRPr="00280151" w:rsidSect="004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5426"/>
    <w:multiLevelType w:val="hybridMultilevel"/>
    <w:tmpl w:val="C8C267F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BA3670"/>
    <w:multiLevelType w:val="hybridMultilevel"/>
    <w:tmpl w:val="4314A7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DD0B20"/>
    <w:multiLevelType w:val="hybridMultilevel"/>
    <w:tmpl w:val="EC761A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1B06F5"/>
    <w:multiLevelType w:val="hybridMultilevel"/>
    <w:tmpl w:val="E918BA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28B8"/>
    <w:multiLevelType w:val="hybridMultilevel"/>
    <w:tmpl w:val="AA9EDE1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42141"/>
    <w:multiLevelType w:val="hybridMultilevel"/>
    <w:tmpl w:val="41E8C370"/>
    <w:lvl w:ilvl="0" w:tplc="A7BC6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AFE4F34"/>
    <w:multiLevelType w:val="hybridMultilevel"/>
    <w:tmpl w:val="14DCABB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E71A97"/>
    <w:multiLevelType w:val="hybridMultilevel"/>
    <w:tmpl w:val="86DC32EC"/>
    <w:lvl w:ilvl="0" w:tplc="62A26DAC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55DB7A39"/>
    <w:multiLevelType w:val="hybridMultilevel"/>
    <w:tmpl w:val="77FC60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E0287C"/>
    <w:multiLevelType w:val="hybridMultilevel"/>
    <w:tmpl w:val="B82287A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227DB7"/>
    <w:multiLevelType w:val="hybridMultilevel"/>
    <w:tmpl w:val="EC8A19A6"/>
    <w:lvl w:ilvl="0" w:tplc="848A20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7689"/>
    <w:multiLevelType w:val="hybridMultilevel"/>
    <w:tmpl w:val="77FC60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D40BE4"/>
    <w:multiLevelType w:val="hybridMultilevel"/>
    <w:tmpl w:val="C114C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4AEC"/>
    <w:multiLevelType w:val="hybridMultilevel"/>
    <w:tmpl w:val="6B868436"/>
    <w:lvl w:ilvl="0" w:tplc="518CC2F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B0B43AF"/>
    <w:multiLevelType w:val="hybridMultilevel"/>
    <w:tmpl w:val="40AC604C"/>
    <w:lvl w:ilvl="0" w:tplc="E0F0DE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B22921"/>
    <w:multiLevelType w:val="hybridMultilevel"/>
    <w:tmpl w:val="33E89E7C"/>
    <w:lvl w:ilvl="0" w:tplc="FFFFFFFF">
      <w:start w:val="1"/>
      <w:numFmt w:val="bullet"/>
      <w:lvlText w:val=""/>
      <w:lvlJc w:val="left"/>
      <w:pPr>
        <w:tabs>
          <w:tab w:val="num" w:pos="792"/>
        </w:tabs>
        <w:ind w:left="792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16"/>
  </w:num>
  <w:num w:numId="6">
    <w:abstractNumId w:val="14"/>
  </w:num>
  <w:num w:numId="7">
    <w:abstractNumId w:val="5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7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lofo">
    <w15:presenceInfo w15:providerId="None" w15:userId="Solo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0"/>
    <w:rsid w:val="000260AD"/>
    <w:rsid w:val="000265E5"/>
    <w:rsid w:val="00064ACF"/>
    <w:rsid w:val="00080128"/>
    <w:rsid w:val="00081BB8"/>
    <w:rsid w:val="000A0444"/>
    <w:rsid w:val="000B74A7"/>
    <w:rsid w:val="000C271B"/>
    <w:rsid w:val="000D3B46"/>
    <w:rsid w:val="000D6F90"/>
    <w:rsid w:val="001003C0"/>
    <w:rsid w:val="0013343C"/>
    <w:rsid w:val="00142DC4"/>
    <w:rsid w:val="0016523E"/>
    <w:rsid w:val="00170F96"/>
    <w:rsid w:val="001715F4"/>
    <w:rsid w:val="00175EAD"/>
    <w:rsid w:val="001863C8"/>
    <w:rsid w:val="00191955"/>
    <w:rsid w:val="001A33F5"/>
    <w:rsid w:val="001B183E"/>
    <w:rsid w:val="001C70AF"/>
    <w:rsid w:val="001D2543"/>
    <w:rsid w:val="001D5085"/>
    <w:rsid w:val="001E61FB"/>
    <w:rsid w:val="00205B84"/>
    <w:rsid w:val="00207AD5"/>
    <w:rsid w:val="002251E8"/>
    <w:rsid w:val="00240B36"/>
    <w:rsid w:val="00245587"/>
    <w:rsid w:val="00246E19"/>
    <w:rsid w:val="0025760A"/>
    <w:rsid w:val="002577CB"/>
    <w:rsid w:val="00280151"/>
    <w:rsid w:val="0028546C"/>
    <w:rsid w:val="00286168"/>
    <w:rsid w:val="002A42F8"/>
    <w:rsid w:val="002B30D7"/>
    <w:rsid w:val="002D1BFE"/>
    <w:rsid w:val="002E3E02"/>
    <w:rsid w:val="00323C58"/>
    <w:rsid w:val="0032517C"/>
    <w:rsid w:val="0034313C"/>
    <w:rsid w:val="003555C4"/>
    <w:rsid w:val="00356414"/>
    <w:rsid w:val="00367CC8"/>
    <w:rsid w:val="003A2436"/>
    <w:rsid w:val="003D4420"/>
    <w:rsid w:val="003E5FAB"/>
    <w:rsid w:val="00420902"/>
    <w:rsid w:val="00425669"/>
    <w:rsid w:val="00431A9E"/>
    <w:rsid w:val="004333C0"/>
    <w:rsid w:val="00444727"/>
    <w:rsid w:val="00466AFC"/>
    <w:rsid w:val="004701C3"/>
    <w:rsid w:val="0047382D"/>
    <w:rsid w:val="004769E0"/>
    <w:rsid w:val="0048744B"/>
    <w:rsid w:val="004900B9"/>
    <w:rsid w:val="004961C8"/>
    <w:rsid w:val="004A118C"/>
    <w:rsid w:val="004A1AB8"/>
    <w:rsid w:val="004A4426"/>
    <w:rsid w:val="004A7B00"/>
    <w:rsid w:val="004D201F"/>
    <w:rsid w:val="004D4147"/>
    <w:rsid w:val="004E2681"/>
    <w:rsid w:val="004E4DF2"/>
    <w:rsid w:val="00515FA1"/>
    <w:rsid w:val="00521504"/>
    <w:rsid w:val="00525FC6"/>
    <w:rsid w:val="0053016D"/>
    <w:rsid w:val="00532159"/>
    <w:rsid w:val="005333AC"/>
    <w:rsid w:val="00534383"/>
    <w:rsid w:val="005379D2"/>
    <w:rsid w:val="005606A0"/>
    <w:rsid w:val="005E36FB"/>
    <w:rsid w:val="00601F3A"/>
    <w:rsid w:val="00603C04"/>
    <w:rsid w:val="00604FEC"/>
    <w:rsid w:val="00620431"/>
    <w:rsid w:val="006272F7"/>
    <w:rsid w:val="00637D23"/>
    <w:rsid w:val="00677E05"/>
    <w:rsid w:val="006838E5"/>
    <w:rsid w:val="00693E0C"/>
    <w:rsid w:val="00697836"/>
    <w:rsid w:val="006A76D2"/>
    <w:rsid w:val="006B45CD"/>
    <w:rsid w:val="006C3160"/>
    <w:rsid w:val="006D483A"/>
    <w:rsid w:val="006F0E88"/>
    <w:rsid w:val="006F4A89"/>
    <w:rsid w:val="006F580A"/>
    <w:rsid w:val="007032DE"/>
    <w:rsid w:val="00710B7E"/>
    <w:rsid w:val="007124BB"/>
    <w:rsid w:val="00731F1B"/>
    <w:rsid w:val="00755C3D"/>
    <w:rsid w:val="007566D0"/>
    <w:rsid w:val="007A54A6"/>
    <w:rsid w:val="007B1B5B"/>
    <w:rsid w:val="007B1D2E"/>
    <w:rsid w:val="007B6EAD"/>
    <w:rsid w:val="007C3898"/>
    <w:rsid w:val="007F1D18"/>
    <w:rsid w:val="008260BE"/>
    <w:rsid w:val="008363BF"/>
    <w:rsid w:val="008543D6"/>
    <w:rsid w:val="0086493F"/>
    <w:rsid w:val="00897043"/>
    <w:rsid w:val="008C5C0F"/>
    <w:rsid w:val="008C76D0"/>
    <w:rsid w:val="008D59F1"/>
    <w:rsid w:val="008E003C"/>
    <w:rsid w:val="00926E32"/>
    <w:rsid w:val="00931EDF"/>
    <w:rsid w:val="00941004"/>
    <w:rsid w:val="00943712"/>
    <w:rsid w:val="009923A1"/>
    <w:rsid w:val="009E1BBD"/>
    <w:rsid w:val="009E247F"/>
    <w:rsid w:val="009E5D80"/>
    <w:rsid w:val="009F442F"/>
    <w:rsid w:val="00A012EB"/>
    <w:rsid w:val="00A02182"/>
    <w:rsid w:val="00A40BDD"/>
    <w:rsid w:val="00A43663"/>
    <w:rsid w:val="00A44D26"/>
    <w:rsid w:val="00A45A0E"/>
    <w:rsid w:val="00A55A4F"/>
    <w:rsid w:val="00A63ADB"/>
    <w:rsid w:val="00A657BB"/>
    <w:rsid w:val="00A9240E"/>
    <w:rsid w:val="00AA1D28"/>
    <w:rsid w:val="00AB53DF"/>
    <w:rsid w:val="00AD12A3"/>
    <w:rsid w:val="00AD37FB"/>
    <w:rsid w:val="00AE1280"/>
    <w:rsid w:val="00B0320E"/>
    <w:rsid w:val="00B24518"/>
    <w:rsid w:val="00B370DC"/>
    <w:rsid w:val="00B4441F"/>
    <w:rsid w:val="00B70DDC"/>
    <w:rsid w:val="00B84BBB"/>
    <w:rsid w:val="00B952AD"/>
    <w:rsid w:val="00BA0FF8"/>
    <w:rsid w:val="00BA5C86"/>
    <w:rsid w:val="00BB0A92"/>
    <w:rsid w:val="00BB1283"/>
    <w:rsid w:val="00BC7165"/>
    <w:rsid w:val="00BD4082"/>
    <w:rsid w:val="00BE48F8"/>
    <w:rsid w:val="00C0267F"/>
    <w:rsid w:val="00C23A32"/>
    <w:rsid w:val="00C27070"/>
    <w:rsid w:val="00C46BA1"/>
    <w:rsid w:val="00C57EA4"/>
    <w:rsid w:val="00C6681A"/>
    <w:rsid w:val="00C66D5E"/>
    <w:rsid w:val="00C722C9"/>
    <w:rsid w:val="00C87F6C"/>
    <w:rsid w:val="00C91490"/>
    <w:rsid w:val="00C95C88"/>
    <w:rsid w:val="00CC3ECB"/>
    <w:rsid w:val="00CC48C6"/>
    <w:rsid w:val="00CC558F"/>
    <w:rsid w:val="00CF0B59"/>
    <w:rsid w:val="00CF1CC4"/>
    <w:rsid w:val="00D02561"/>
    <w:rsid w:val="00D12682"/>
    <w:rsid w:val="00D133B1"/>
    <w:rsid w:val="00D2169B"/>
    <w:rsid w:val="00D26F9C"/>
    <w:rsid w:val="00D35B00"/>
    <w:rsid w:val="00D36F93"/>
    <w:rsid w:val="00D37E88"/>
    <w:rsid w:val="00D51E1F"/>
    <w:rsid w:val="00D841F6"/>
    <w:rsid w:val="00DA0659"/>
    <w:rsid w:val="00DC0DE2"/>
    <w:rsid w:val="00DF2610"/>
    <w:rsid w:val="00E0142F"/>
    <w:rsid w:val="00E01EA6"/>
    <w:rsid w:val="00E04032"/>
    <w:rsid w:val="00E16AE0"/>
    <w:rsid w:val="00E16E02"/>
    <w:rsid w:val="00E20000"/>
    <w:rsid w:val="00E247C0"/>
    <w:rsid w:val="00E24DB0"/>
    <w:rsid w:val="00E611FC"/>
    <w:rsid w:val="00E65C01"/>
    <w:rsid w:val="00E72771"/>
    <w:rsid w:val="00ED6768"/>
    <w:rsid w:val="00EF1DA7"/>
    <w:rsid w:val="00F242A4"/>
    <w:rsid w:val="00F269E5"/>
    <w:rsid w:val="00F3625B"/>
    <w:rsid w:val="00F6110A"/>
    <w:rsid w:val="00F62E57"/>
    <w:rsid w:val="00F6716F"/>
    <w:rsid w:val="00FA02F3"/>
    <w:rsid w:val="00FA46FD"/>
    <w:rsid w:val="00FB1A83"/>
    <w:rsid w:val="00FB74A3"/>
    <w:rsid w:val="00FC6262"/>
    <w:rsid w:val="00FD6A1C"/>
    <w:rsid w:val="00FD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0C1EB"/>
  <w15:docId w15:val="{C5E58149-0712-4848-815E-955ED96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E0"/>
    <w:pPr>
      <w:jc w:val="both"/>
    </w:pPr>
    <w:rPr>
      <w:rFonts w:ascii="Times New Roman" w:hAnsi="Times New Roman"/>
      <w:sz w:val="22"/>
      <w:lang w:val="en-CA"/>
    </w:rPr>
  </w:style>
  <w:style w:type="paragraph" w:styleId="Titre1">
    <w:name w:val="heading 1"/>
    <w:aliases w:val="Title New"/>
    <w:basedOn w:val="Normal"/>
    <w:next w:val="Normal"/>
    <w:link w:val="Titre1Car"/>
    <w:qFormat/>
    <w:rsid w:val="00E16AE0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E16AE0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locked/>
    <w:rsid w:val="00E16AE0"/>
    <w:rPr>
      <w:rFonts w:ascii="Times New Roman" w:hAnsi="Times New Roman" w:cs="Times New Roman"/>
      <w:i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locked/>
    <w:rsid w:val="00E16AE0"/>
    <w:rPr>
      <w:rFonts w:ascii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Pucetableau">
    <w:name w:val="Puce tableau"/>
    <w:basedOn w:val="Normal"/>
    <w:rsid w:val="00E16AE0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E16AE0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locked/>
    <w:rsid w:val="00E16AE0"/>
    <w:rPr>
      <w:rFonts w:ascii="Times New Roman" w:hAnsi="Times New Roman" w:cs="Times New Roman"/>
      <w:b/>
      <w:i/>
      <w:sz w:val="20"/>
      <w:szCs w:val="20"/>
      <w:lang w:val="fr-CA" w:eastAsia="fr-FR"/>
    </w:rPr>
  </w:style>
  <w:style w:type="paragraph" w:styleId="Paragraphedeliste">
    <w:name w:val="List Paragraph"/>
    <w:aliases w:val="List Paragraph nowy,References,Liste 1,List Paragraph1,List Paragraph (numbered (a)),List Bullet Mary"/>
    <w:basedOn w:val="Normal"/>
    <w:link w:val="ParagraphedelisteCar"/>
    <w:uiPriority w:val="34"/>
    <w:qFormat/>
    <w:rsid w:val="008C5C0F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6978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7836"/>
    <w:rPr>
      <w:rFonts w:ascii="Segoe UI" w:hAnsi="Segoe UI" w:cs="Segoe UI"/>
      <w:sz w:val="18"/>
      <w:szCs w:val="18"/>
      <w:lang w:val="en-CA"/>
    </w:rPr>
  </w:style>
  <w:style w:type="paragraph" w:styleId="Lgende">
    <w:name w:val="caption"/>
    <w:basedOn w:val="Normal"/>
    <w:next w:val="Normal"/>
    <w:qFormat/>
    <w:locked/>
    <w:rsid w:val="003D4420"/>
    <w:pPr>
      <w:spacing w:before="120"/>
      <w:jc w:val="center"/>
    </w:pPr>
    <w:rPr>
      <w:rFonts w:ascii="Book Antiqua" w:eastAsia="Times New Roman" w:hAnsi="Book Antiqua"/>
      <w:b/>
      <w:bCs/>
      <w:i/>
      <w:iCs/>
      <w:sz w:val="28"/>
      <w:szCs w:val="28"/>
      <w:lang w:val="fr-CA"/>
    </w:rPr>
  </w:style>
  <w:style w:type="character" w:customStyle="1" w:styleId="ParagraphedelisteCar">
    <w:name w:val="Paragraphe de liste Car"/>
    <w:aliases w:val="List Paragraph nowy Car,References Car,Liste 1 Car,List Paragraph1 Car,List Paragraph (numbered (a)) Car,List Bullet Mary Car"/>
    <w:link w:val="Paragraphedeliste"/>
    <w:uiPriority w:val="34"/>
    <w:rsid w:val="00EF1DA7"/>
    <w:rPr>
      <w:rFonts w:ascii="Times New Roman" w:hAnsi="Times New Roman"/>
      <w:sz w:val="22"/>
      <w:lang w:val="en-CA"/>
    </w:rPr>
  </w:style>
  <w:style w:type="paragraph" w:styleId="Rvision">
    <w:name w:val="Revision"/>
    <w:hidden/>
    <w:uiPriority w:val="99"/>
    <w:semiHidden/>
    <w:rsid w:val="001715F4"/>
    <w:rPr>
      <w:rFonts w:ascii="Times New Roman" w:hAnsi="Times New Roman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user</dc:creator>
  <cp:lastModifiedBy>Solofo</cp:lastModifiedBy>
  <cp:revision>6</cp:revision>
  <cp:lastPrinted>2020-10-02T11:40:00Z</cp:lastPrinted>
  <dcterms:created xsi:type="dcterms:W3CDTF">2022-01-24T12:43:00Z</dcterms:created>
  <dcterms:modified xsi:type="dcterms:W3CDTF">2022-08-26T12:59:00Z</dcterms:modified>
</cp:coreProperties>
</file>